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F9" w:rsidRDefault="005B14F9" w:rsidP="005B14F9">
      <w:pPr>
        <w:rPr>
          <w:rFonts w:ascii="Arial" w:hAnsi="Arial" w:cs="Arial"/>
          <w:sz w:val="20"/>
          <w:szCs w:val="20"/>
        </w:rPr>
      </w:pPr>
    </w:p>
    <w:p w:rsidR="005B14F9" w:rsidRDefault="005B14F9" w:rsidP="005B14F9">
      <w:pPr>
        <w:rPr>
          <w:rFonts w:ascii="Arial" w:hAnsi="Arial" w:cs="Arial"/>
          <w:sz w:val="20"/>
          <w:szCs w:val="20"/>
        </w:rPr>
      </w:pPr>
    </w:p>
    <w:p w:rsidR="005B14F9" w:rsidRPr="007A6923" w:rsidRDefault="005B14F9" w:rsidP="005B14F9">
      <w:pPr>
        <w:rPr>
          <w:rFonts w:ascii="Arial" w:hAnsi="Arial" w:cs="Arial"/>
          <w:sz w:val="20"/>
          <w:szCs w:val="20"/>
        </w:rPr>
      </w:pPr>
      <w:r w:rsidRPr="007A6923">
        <w:rPr>
          <w:rFonts w:ascii="Arial" w:hAnsi="Arial" w:cs="Arial"/>
          <w:sz w:val="20"/>
          <w:szCs w:val="20"/>
        </w:rPr>
        <w:t>Dear Child Care Professional,</w:t>
      </w:r>
    </w:p>
    <w:p w:rsidR="005B14F9" w:rsidRPr="007A6923" w:rsidRDefault="005B14F9" w:rsidP="005B14F9">
      <w:pPr>
        <w:rPr>
          <w:rFonts w:ascii="Arial" w:hAnsi="Arial" w:cs="Arial"/>
          <w:sz w:val="20"/>
          <w:szCs w:val="20"/>
        </w:rPr>
      </w:pPr>
    </w:p>
    <w:p w:rsidR="005B14F9" w:rsidRDefault="005B14F9">
      <w:pPr>
        <w:rPr>
          <w:rFonts w:ascii="Arial" w:hAnsi="Arial" w:cs="Arial"/>
          <w:sz w:val="20"/>
          <w:szCs w:val="20"/>
        </w:rPr>
      </w:pPr>
      <w:r w:rsidRPr="007A6923">
        <w:rPr>
          <w:rFonts w:ascii="Arial" w:hAnsi="Arial" w:cs="Arial"/>
          <w:sz w:val="20"/>
          <w:szCs w:val="20"/>
        </w:rPr>
        <w:t>The Jean</w:t>
      </w:r>
      <w:r>
        <w:rPr>
          <w:rFonts w:ascii="Arial" w:hAnsi="Arial" w:cs="Arial"/>
          <w:sz w:val="20"/>
          <w:szCs w:val="20"/>
        </w:rPr>
        <w:t>n</w:t>
      </w:r>
      <w:r w:rsidRPr="007A6923">
        <w:rPr>
          <w:rFonts w:ascii="Arial" w:hAnsi="Arial" w:cs="Arial"/>
          <w:sz w:val="20"/>
          <w:szCs w:val="20"/>
        </w:rPr>
        <w:t>ette Watson Wage Supplement Project, funded by The City of Austin</w:t>
      </w:r>
      <w:r w:rsidR="001618DF">
        <w:rPr>
          <w:rFonts w:ascii="Arial" w:hAnsi="Arial" w:cs="Arial"/>
          <w:sz w:val="20"/>
          <w:szCs w:val="20"/>
        </w:rPr>
        <w:t>, Travis County</w:t>
      </w:r>
      <w:r w:rsidR="00266B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ins w:id="0" w:author="Olson, David" w:date="2019-11-06T07:28:00Z">
        <w:r w:rsidR="009F5B8D">
          <w:rPr>
            <w:rFonts w:ascii="Arial" w:hAnsi="Arial" w:cs="Arial"/>
            <w:sz w:val="20"/>
            <w:szCs w:val="20"/>
          </w:rPr>
          <w:t xml:space="preserve">and the </w:t>
        </w:r>
      </w:ins>
      <w:r>
        <w:rPr>
          <w:rFonts w:ascii="Arial" w:hAnsi="Arial" w:cs="Arial"/>
          <w:sz w:val="20"/>
          <w:szCs w:val="20"/>
        </w:rPr>
        <w:t>Workforce Solutions Capital Area Workforce Board,</w:t>
      </w:r>
      <w:r w:rsidR="00632FCA">
        <w:rPr>
          <w:rFonts w:ascii="Arial" w:hAnsi="Arial" w:cs="Arial"/>
          <w:sz w:val="20"/>
          <w:szCs w:val="20"/>
        </w:rPr>
        <w:t xml:space="preserve"> </w:t>
      </w:r>
      <w:r w:rsidRPr="007A6923">
        <w:rPr>
          <w:rFonts w:ascii="Arial" w:hAnsi="Arial" w:cs="Arial"/>
          <w:sz w:val="20"/>
          <w:szCs w:val="20"/>
        </w:rPr>
        <w:t xml:space="preserve">is a salary supplement program </w:t>
      </w:r>
      <w:del w:id="1" w:author="Olson, David" w:date="2019-11-06T07:28:00Z">
        <w:r w:rsidRPr="007A6923" w:rsidDel="009F5B8D">
          <w:rPr>
            <w:rFonts w:ascii="Arial" w:hAnsi="Arial" w:cs="Arial"/>
            <w:sz w:val="20"/>
            <w:szCs w:val="20"/>
          </w:rPr>
          <w:delText xml:space="preserve">that is being </w:delText>
        </w:r>
      </w:del>
      <w:r w:rsidRPr="007A6923">
        <w:rPr>
          <w:rFonts w:ascii="Arial" w:hAnsi="Arial" w:cs="Arial"/>
          <w:sz w:val="20"/>
          <w:szCs w:val="20"/>
        </w:rPr>
        <w:t xml:space="preserve">administered by Workforce Solutions Child Care Services.  The salary supplement is intended as a means of identifying professionals who have furthered their education in Early Childhood Education </w:t>
      </w:r>
      <w:r>
        <w:rPr>
          <w:rFonts w:ascii="Arial" w:hAnsi="Arial" w:cs="Arial"/>
          <w:sz w:val="20"/>
          <w:szCs w:val="20"/>
        </w:rPr>
        <w:t xml:space="preserve">and work with children from </w:t>
      </w:r>
      <w:del w:id="2" w:author="Olson, David" w:date="2019-11-06T07:29:00Z">
        <w:r w:rsidDel="009F5B8D">
          <w:rPr>
            <w:rFonts w:ascii="Arial" w:hAnsi="Arial" w:cs="Arial"/>
            <w:sz w:val="20"/>
            <w:szCs w:val="20"/>
          </w:rPr>
          <w:delText xml:space="preserve">low </w:delText>
        </w:r>
      </w:del>
      <w:ins w:id="3" w:author="Olson, David" w:date="2019-11-06T07:29:00Z">
        <w:r w:rsidR="009F5B8D">
          <w:rPr>
            <w:rFonts w:ascii="Arial" w:hAnsi="Arial" w:cs="Arial"/>
            <w:sz w:val="20"/>
            <w:szCs w:val="20"/>
          </w:rPr>
          <w:t>low</w:t>
        </w:r>
        <w:r w:rsidR="009F5B8D">
          <w:rPr>
            <w:rFonts w:ascii="Arial" w:hAnsi="Arial" w:cs="Arial"/>
            <w:sz w:val="20"/>
            <w:szCs w:val="20"/>
          </w:rPr>
          <w:t>-</w:t>
        </w:r>
      </w:ins>
      <w:r>
        <w:rPr>
          <w:rFonts w:ascii="Arial" w:hAnsi="Arial" w:cs="Arial"/>
          <w:sz w:val="20"/>
          <w:szCs w:val="20"/>
        </w:rPr>
        <w:t>income families</w:t>
      </w:r>
      <w:r w:rsidRPr="007A6923">
        <w:rPr>
          <w:rFonts w:ascii="Arial" w:hAnsi="Arial" w:cs="Arial"/>
          <w:sz w:val="20"/>
          <w:szCs w:val="20"/>
        </w:rPr>
        <w:t xml:space="preserve">.  This is an effort towards helping </w:t>
      </w:r>
      <w:r>
        <w:rPr>
          <w:rFonts w:ascii="Arial" w:hAnsi="Arial" w:cs="Arial"/>
          <w:sz w:val="20"/>
          <w:szCs w:val="20"/>
        </w:rPr>
        <w:t>you</w:t>
      </w:r>
      <w:r w:rsidRPr="007A6923">
        <w:rPr>
          <w:rFonts w:ascii="Arial" w:hAnsi="Arial" w:cs="Arial"/>
          <w:sz w:val="20"/>
          <w:szCs w:val="20"/>
        </w:rPr>
        <w:t xml:space="preserve"> continue to work in a field where wages are not commensurate</w:t>
      </w:r>
      <w:r>
        <w:rPr>
          <w:rFonts w:ascii="Arial" w:hAnsi="Arial" w:cs="Arial"/>
          <w:sz w:val="20"/>
          <w:szCs w:val="20"/>
        </w:rPr>
        <w:t xml:space="preserve"> with other skilled positions.</w:t>
      </w:r>
    </w:p>
    <w:p w:rsidR="005B14F9" w:rsidRDefault="005B14F9">
      <w:pPr>
        <w:rPr>
          <w:rFonts w:ascii="Arial" w:hAnsi="Arial" w:cs="Arial"/>
          <w:sz w:val="20"/>
          <w:szCs w:val="20"/>
        </w:rPr>
      </w:pPr>
    </w:p>
    <w:p w:rsidR="005B14F9" w:rsidRDefault="005B14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Teachers and directors previously awarded at one of the temporary levels, designated as levels </w:t>
      </w:r>
      <w:r w:rsidR="002F775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to </w:t>
      </w:r>
      <w:r w:rsidR="00E14E30">
        <w:rPr>
          <w:rFonts w:ascii="Arial" w:hAnsi="Arial" w:cs="Arial"/>
          <w:sz w:val="20"/>
          <w:szCs w:val="20"/>
        </w:rPr>
        <w:t>8</w:t>
      </w:r>
      <w:r w:rsidR="00FD690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will need to show proof of continuing education</w:t>
      </w:r>
      <w:r w:rsidR="008347E1">
        <w:rPr>
          <w:rFonts w:ascii="Arial" w:hAnsi="Arial" w:cs="Arial"/>
          <w:sz w:val="20"/>
          <w:szCs w:val="20"/>
        </w:rPr>
        <w:t xml:space="preserve"> over a two-year period</w:t>
      </w:r>
      <w:r>
        <w:rPr>
          <w:rFonts w:ascii="Arial" w:hAnsi="Arial" w:cs="Arial"/>
          <w:sz w:val="20"/>
          <w:szCs w:val="20"/>
        </w:rPr>
        <w:t xml:space="preserve"> to retain eligibilit</w:t>
      </w:r>
      <w:r w:rsidR="008347E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  Deadlines will be re</w:t>
      </w:r>
      <w:r w:rsidR="006263A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established at each temporary level</w:t>
      </w:r>
      <w:r w:rsidR="008347E1">
        <w:rPr>
          <w:rFonts w:ascii="Arial" w:hAnsi="Arial" w:cs="Arial"/>
          <w:sz w:val="20"/>
          <w:szCs w:val="20"/>
        </w:rPr>
        <w:t xml:space="preserve"> completion</w:t>
      </w:r>
      <w:r>
        <w:rPr>
          <w:rFonts w:ascii="Arial" w:hAnsi="Arial" w:cs="Arial"/>
          <w:sz w:val="20"/>
          <w:szCs w:val="20"/>
        </w:rPr>
        <w:t>.  Family child care providers will need to show continuing edu</w:t>
      </w:r>
      <w:r w:rsidR="008347E1">
        <w:rPr>
          <w:rFonts w:ascii="Arial" w:hAnsi="Arial" w:cs="Arial"/>
          <w:sz w:val="20"/>
          <w:szCs w:val="20"/>
        </w:rPr>
        <w:t>cation over a three-year period to retain eligibility.</w:t>
      </w:r>
      <w:r w:rsidR="00AE6D68">
        <w:rPr>
          <w:rFonts w:ascii="Arial" w:hAnsi="Arial" w:cs="Arial"/>
          <w:sz w:val="20"/>
          <w:szCs w:val="20"/>
        </w:rPr>
        <w:t xml:space="preserve">  Please do not highlight, write on, or alter your transcript before submitting it for consideration.</w:t>
      </w:r>
    </w:p>
    <w:p w:rsidR="008347E1" w:rsidRDefault="008347E1">
      <w:pPr>
        <w:rPr>
          <w:rFonts w:ascii="Arial" w:hAnsi="Arial" w:cs="Arial"/>
          <w:sz w:val="20"/>
          <w:szCs w:val="20"/>
        </w:rPr>
      </w:pPr>
    </w:p>
    <w:p w:rsidR="008347E1" w:rsidRDefault="008347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Proof of continuing education will be determined using the following documents:</w:t>
      </w:r>
    </w:p>
    <w:p w:rsidR="008347E1" w:rsidRDefault="008347E1" w:rsidP="008347E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 college/university transcript(s)</w:t>
      </w:r>
    </w:p>
    <w:p w:rsidR="001618DF" w:rsidRPr="000B48F1" w:rsidRDefault="008347E1" w:rsidP="000B48F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Unofficial college/university transcript(s),</w:t>
      </w:r>
      <w:proofErr w:type="gramEnd"/>
      <w:r>
        <w:rPr>
          <w:rFonts w:ascii="Arial" w:hAnsi="Arial" w:cs="Arial"/>
          <w:sz w:val="20"/>
          <w:szCs w:val="20"/>
        </w:rPr>
        <w:t xml:space="preserve"> accompanied by a student ID</w:t>
      </w:r>
      <w:r w:rsidR="000B48F1">
        <w:rPr>
          <w:rFonts w:ascii="Arial" w:hAnsi="Arial" w:cs="Arial"/>
          <w:sz w:val="20"/>
          <w:szCs w:val="20"/>
        </w:rPr>
        <w:t xml:space="preserve"> (</w:t>
      </w:r>
      <w:r w:rsidR="001618DF" w:rsidRPr="000B48F1">
        <w:rPr>
          <w:rFonts w:ascii="Arial" w:hAnsi="Arial" w:cs="Arial"/>
          <w:sz w:val="20"/>
          <w:szCs w:val="20"/>
        </w:rPr>
        <w:t>Transcripts printed online must have a student ID attached</w:t>
      </w:r>
      <w:r w:rsidR="000B48F1">
        <w:rPr>
          <w:rFonts w:ascii="Arial" w:hAnsi="Arial" w:cs="Arial"/>
          <w:sz w:val="20"/>
          <w:szCs w:val="20"/>
        </w:rPr>
        <w:t>)</w:t>
      </w:r>
      <w:r w:rsidR="005F41AC">
        <w:rPr>
          <w:rFonts w:ascii="Arial" w:hAnsi="Arial" w:cs="Arial"/>
          <w:sz w:val="20"/>
          <w:szCs w:val="20"/>
        </w:rPr>
        <w:t>.</w:t>
      </w:r>
      <w:r w:rsidR="00632FCA">
        <w:rPr>
          <w:rFonts w:ascii="Arial" w:hAnsi="Arial" w:cs="Arial"/>
          <w:sz w:val="20"/>
          <w:szCs w:val="20"/>
        </w:rPr>
        <w:t xml:space="preserve"> </w:t>
      </w:r>
    </w:p>
    <w:p w:rsidR="008347E1" w:rsidRDefault="008347E1" w:rsidP="008347E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Graduation documentation from a foreign college/university/secondary school, accompanied by translated</w:t>
      </w:r>
      <w:r w:rsidR="004D5D31">
        <w:rPr>
          <w:rFonts w:ascii="Arial" w:hAnsi="Arial" w:cs="Arial"/>
          <w:sz w:val="20"/>
          <w:szCs w:val="20"/>
        </w:rPr>
        <w:t xml:space="preserve"> documentation, including documented hours in birth to five.  </w:t>
      </w:r>
      <w:r w:rsidR="004D5D31" w:rsidRPr="00BE5F33">
        <w:rPr>
          <w:rFonts w:ascii="Arial" w:hAnsi="Arial" w:cs="Arial"/>
          <w:b/>
          <w:sz w:val="20"/>
          <w:szCs w:val="20"/>
        </w:rPr>
        <w:t>If hours in ECE are not designated, it will be assumed that there are none.</w:t>
      </w:r>
    </w:p>
    <w:p w:rsidR="004D5D31" w:rsidRDefault="004D5D31" w:rsidP="004D5D31">
      <w:pPr>
        <w:rPr>
          <w:rFonts w:ascii="Arial" w:hAnsi="Arial" w:cs="Arial"/>
          <w:sz w:val="20"/>
          <w:szCs w:val="20"/>
        </w:rPr>
      </w:pPr>
    </w:p>
    <w:p w:rsidR="004D5D31" w:rsidRDefault="004D5D31" w:rsidP="004D5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documents will </w:t>
      </w:r>
      <w:r w:rsidRPr="00BE5F33">
        <w:rPr>
          <w:rFonts w:ascii="Arial" w:hAnsi="Arial" w:cs="Arial"/>
          <w:b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be sufficient, or accepted, in replacement of the above:</w:t>
      </w:r>
    </w:p>
    <w:p w:rsidR="004D5D31" w:rsidRDefault="004D5D31" w:rsidP="004D5D3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CDA certificates</w:t>
      </w:r>
    </w:p>
    <w:p w:rsidR="004D5D31" w:rsidRDefault="004D5D31" w:rsidP="004D5D3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Certificates of completion</w:t>
      </w:r>
    </w:p>
    <w:p w:rsidR="004D5D31" w:rsidRDefault="004D5D31" w:rsidP="004D5D3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Clock hours</w:t>
      </w:r>
    </w:p>
    <w:p w:rsidR="004D5D31" w:rsidRDefault="004D5D31" w:rsidP="004D5D3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certi</w:t>
      </w:r>
      <w:r w:rsidR="00266B3B">
        <w:rPr>
          <w:rFonts w:ascii="Arial" w:hAnsi="Arial" w:cs="Arial"/>
          <w:sz w:val="20"/>
          <w:szCs w:val="20"/>
        </w:rPr>
        <w:t xml:space="preserve">ficates, orientation document, or </w:t>
      </w:r>
      <w:r>
        <w:rPr>
          <w:rFonts w:ascii="Arial" w:hAnsi="Arial" w:cs="Arial"/>
          <w:sz w:val="20"/>
          <w:szCs w:val="20"/>
        </w:rPr>
        <w:t>training plans</w:t>
      </w:r>
    </w:p>
    <w:p w:rsidR="004D5D31" w:rsidRDefault="004D5D31" w:rsidP="004D5D3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Copies of </w:t>
      </w:r>
      <w:del w:id="4" w:author="Olson, David" w:date="2019-11-06T07:29:00Z">
        <w:r w:rsidDel="009F5B8D">
          <w:rPr>
            <w:rFonts w:ascii="Arial" w:hAnsi="Arial" w:cs="Arial"/>
            <w:sz w:val="20"/>
            <w:szCs w:val="20"/>
          </w:rPr>
          <w:delText>Diplomas</w:delText>
        </w:r>
      </w:del>
      <w:ins w:id="5" w:author="Olson, David" w:date="2019-11-06T07:29:00Z">
        <w:r w:rsidR="009F5B8D">
          <w:rPr>
            <w:rFonts w:ascii="Arial" w:hAnsi="Arial" w:cs="Arial"/>
            <w:sz w:val="20"/>
            <w:szCs w:val="20"/>
          </w:rPr>
          <w:t>d</w:t>
        </w:r>
        <w:r w:rsidR="009F5B8D">
          <w:rPr>
            <w:rFonts w:ascii="Arial" w:hAnsi="Arial" w:cs="Arial"/>
            <w:sz w:val="20"/>
            <w:szCs w:val="20"/>
          </w:rPr>
          <w:t>iplomas</w:t>
        </w:r>
      </w:ins>
    </w:p>
    <w:p w:rsidR="004D5D31" w:rsidRDefault="004D5D31" w:rsidP="004D5D3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Untranslated transcripts</w:t>
      </w:r>
    </w:p>
    <w:p w:rsidR="001618DF" w:rsidRDefault="001618DF" w:rsidP="001618DF">
      <w:pPr>
        <w:rPr>
          <w:rFonts w:ascii="Arial" w:hAnsi="Arial" w:cs="Arial"/>
          <w:sz w:val="20"/>
          <w:szCs w:val="20"/>
        </w:rPr>
      </w:pPr>
    </w:p>
    <w:p w:rsidR="00963258" w:rsidRDefault="00423126" w:rsidP="001618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Supplements will be awarded based on available funding.  </w:t>
      </w:r>
      <w:r w:rsidR="002F775B">
        <w:rPr>
          <w:rFonts w:ascii="Arial" w:hAnsi="Arial" w:cs="Arial"/>
          <w:sz w:val="20"/>
          <w:szCs w:val="20"/>
        </w:rPr>
        <w:t xml:space="preserve">Previous awards do not guarantee </w:t>
      </w:r>
      <w:r w:rsidR="00467EE9">
        <w:rPr>
          <w:rFonts w:ascii="Arial" w:hAnsi="Arial" w:cs="Arial"/>
          <w:sz w:val="20"/>
          <w:szCs w:val="20"/>
        </w:rPr>
        <w:t>future payments.</w:t>
      </w:r>
    </w:p>
    <w:p w:rsidR="00CA2E2E" w:rsidRDefault="00CA2E2E" w:rsidP="001618DF">
      <w:pPr>
        <w:rPr>
          <w:rFonts w:ascii="Arial" w:hAnsi="Arial" w:cs="Arial"/>
          <w:sz w:val="20"/>
          <w:szCs w:val="20"/>
        </w:rPr>
      </w:pPr>
    </w:p>
    <w:p w:rsidR="00CA2E2E" w:rsidRDefault="00CA2E2E" w:rsidP="00CA2E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is a list of the criteria currently in place:</w:t>
      </w:r>
    </w:p>
    <w:p w:rsidR="00CA2E2E" w:rsidRDefault="00CA2E2E" w:rsidP="00CA2E2E">
      <w:pPr>
        <w:rPr>
          <w:rFonts w:ascii="Arial" w:hAnsi="Arial" w:cs="Arial"/>
          <w:sz w:val="20"/>
          <w:szCs w:val="20"/>
        </w:rPr>
      </w:pPr>
    </w:p>
    <w:p w:rsidR="00CA2E2E" w:rsidRDefault="00CA2E2E" w:rsidP="00CA2E2E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B6493">
        <w:rPr>
          <w:rFonts w:ascii="Arial" w:hAnsi="Arial" w:cs="Arial"/>
          <w:sz w:val="20"/>
          <w:szCs w:val="20"/>
        </w:rPr>
        <w:t>The applicant must be working directly with children for at least 32 hours per week, full year (centers closed in</w:t>
      </w:r>
      <w:r>
        <w:rPr>
          <w:rFonts w:ascii="Arial" w:hAnsi="Arial" w:cs="Arial"/>
          <w:sz w:val="20"/>
          <w:szCs w:val="20"/>
        </w:rPr>
        <w:t xml:space="preserve"> the summer will be pro-rated);</w:t>
      </w:r>
      <w:r w:rsidRPr="002B6493">
        <w:rPr>
          <w:rFonts w:ascii="Arial" w:hAnsi="Arial" w:cs="Arial"/>
          <w:sz w:val="20"/>
          <w:szCs w:val="20"/>
        </w:rPr>
        <w:t xml:space="preserve"> priority is given to staff that work in facilities </w:t>
      </w:r>
      <w:r w:rsidR="005F41AC">
        <w:rPr>
          <w:rFonts w:ascii="Arial" w:hAnsi="Arial" w:cs="Arial"/>
          <w:sz w:val="20"/>
          <w:szCs w:val="20"/>
        </w:rPr>
        <w:t>that serve low-</w:t>
      </w:r>
      <w:r>
        <w:rPr>
          <w:rFonts w:ascii="Arial" w:hAnsi="Arial" w:cs="Arial"/>
          <w:sz w:val="20"/>
          <w:szCs w:val="20"/>
        </w:rPr>
        <w:t xml:space="preserve">income children and </w:t>
      </w:r>
      <w:r w:rsidRPr="002B6493">
        <w:rPr>
          <w:rFonts w:ascii="Arial" w:hAnsi="Arial" w:cs="Arial"/>
          <w:sz w:val="20"/>
          <w:szCs w:val="20"/>
        </w:rPr>
        <w:t>children with special needs</w:t>
      </w:r>
      <w:r>
        <w:rPr>
          <w:rFonts w:ascii="Arial" w:hAnsi="Arial" w:cs="Arial"/>
          <w:sz w:val="20"/>
          <w:szCs w:val="20"/>
        </w:rPr>
        <w:t>.</w:t>
      </w:r>
    </w:p>
    <w:p w:rsidR="00CA2E2E" w:rsidRPr="002B6493" w:rsidRDefault="00CA2E2E" w:rsidP="00CA2E2E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B6493">
        <w:rPr>
          <w:rFonts w:ascii="Arial" w:hAnsi="Arial" w:cs="Arial"/>
          <w:sz w:val="20"/>
          <w:szCs w:val="20"/>
        </w:rPr>
        <w:t xml:space="preserve">The applicant must work at a licensed child care center that is within Travis </w:t>
      </w:r>
      <w:r w:rsidR="00BE5F33">
        <w:rPr>
          <w:rFonts w:ascii="Arial" w:hAnsi="Arial" w:cs="Arial"/>
          <w:sz w:val="20"/>
          <w:szCs w:val="20"/>
        </w:rPr>
        <w:t>C</w:t>
      </w:r>
      <w:r w:rsidRPr="002B6493">
        <w:rPr>
          <w:rFonts w:ascii="Arial" w:hAnsi="Arial" w:cs="Arial"/>
          <w:sz w:val="20"/>
          <w:szCs w:val="20"/>
        </w:rPr>
        <w:t>ounty;</w:t>
      </w:r>
    </w:p>
    <w:p w:rsidR="00CA2E2E" w:rsidRPr="007A6923" w:rsidRDefault="00CA2E2E" w:rsidP="00CA2E2E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applicant must earn $19</w:t>
      </w:r>
      <w:r w:rsidRPr="007A6923">
        <w:rPr>
          <w:rFonts w:ascii="Arial" w:hAnsi="Arial" w:cs="Arial"/>
          <w:sz w:val="20"/>
          <w:szCs w:val="20"/>
        </w:rPr>
        <w:t>.00 or less per hour;</w:t>
      </w:r>
    </w:p>
    <w:p w:rsidR="00CA2E2E" w:rsidRPr="00C06146" w:rsidRDefault="00CA2E2E" w:rsidP="00CA2E2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93DF2">
        <w:rPr>
          <w:rFonts w:ascii="Arial" w:hAnsi="Arial" w:cs="Arial"/>
          <w:sz w:val="20"/>
          <w:szCs w:val="20"/>
        </w:rPr>
        <w:t>The applicant must have worked at their current center for the past 6 consecutive months prior to the application</w:t>
      </w:r>
      <w:r>
        <w:rPr>
          <w:rFonts w:ascii="Arial" w:hAnsi="Arial" w:cs="Arial"/>
          <w:sz w:val="20"/>
          <w:szCs w:val="20"/>
        </w:rPr>
        <w:t>;</w:t>
      </w:r>
      <w:r w:rsidRPr="00393DF2">
        <w:rPr>
          <w:rFonts w:ascii="Arial" w:hAnsi="Arial" w:cs="Arial"/>
          <w:sz w:val="20"/>
          <w:szCs w:val="20"/>
        </w:rPr>
        <w:t xml:space="preserve"> </w:t>
      </w:r>
    </w:p>
    <w:p w:rsidR="00CA2E2E" w:rsidRPr="00AA706A" w:rsidRDefault="00CA2E2E" w:rsidP="00CA2E2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First priority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will be given to applicants that are working in a child care program </w:t>
      </w:r>
      <w:r w:rsidR="00114A46">
        <w:rPr>
          <w:rFonts w:ascii="Arial" w:hAnsi="Arial" w:cs="Arial"/>
          <w:b/>
          <w:color w:val="000000"/>
          <w:sz w:val="20"/>
          <w:szCs w:val="20"/>
        </w:rPr>
        <w:t>that serves a minimum of 10 low-</w:t>
      </w:r>
      <w:r>
        <w:rPr>
          <w:rFonts w:ascii="Arial" w:hAnsi="Arial" w:cs="Arial"/>
          <w:b/>
          <w:color w:val="000000"/>
          <w:sz w:val="20"/>
          <w:szCs w:val="20"/>
        </w:rPr>
        <w:t>income children and/or at least 20% of the enrollment serves low income families</w:t>
      </w:r>
      <w:r w:rsidR="00CD3780">
        <w:rPr>
          <w:rFonts w:ascii="Arial" w:hAnsi="Arial" w:cs="Arial"/>
          <w:b/>
          <w:color w:val="000000"/>
          <w:sz w:val="20"/>
          <w:szCs w:val="20"/>
        </w:rPr>
        <w:t xml:space="preserve"> and working at a Texas Rising Star program.</w:t>
      </w:r>
    </w:p>
    <w:p w:rsidR="009664D8" w:rsidRDefault="009664D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90BE3" w:rsidRDefault="00D90BE3" w:rsidP="00D90BE3">
      <w:pPr>
        <w:ind w:left="360"/>
        <w:rPr>
          <w:rFonts w:ascii="Arial" w:hAnsi="Arial" w:cs="Arial"/>
          <w:b/>
          <w:sz w:val="20"/>
          <w:szCs w:val="20"/>
        </w:rPr>
      </w:pPr>
    </w:p>
    <w:p w:rsidR="00471107" w:rsidRDefault="00471107" w:rsidP="00D90BE3">
      <w:pPr>
        <w:ind w:left="360"/>
        <w:rPr>
          <w:rFonts w:ascii="Arial" w:hAnsi="Arial" w:cs="Arial"/>
          <w:b/>
          <w:sz w:val="20"/>
          <w:szCs w:val="20"/>
        </w:rPr>
      </w:pPr>
      <w:bookmarkStart w:id="6" w:name="_GoBack"/>
      <w:bookmarkEnd w:id="6"/>
    </w:p>
    <w:p w:rsidR="00CA2E2E" w:rsidRPr="000A65B9" w:rsidRDefault="00CA2E2E" w:rsidP="00D90BE3">
      <w:pPr>
        <w:ind w:left="360"/>
        <w:rPr>
          <w:rFonts w:ascii="Arial" w:hAnsi="Arial" w:cs="Arial"/>
          <w:b/>
          <w:sz w:val="20"/>
          <w:szCs w:val="20"/>
        </w:rPr>
      </w:pPr>
      <w:r w:rsidRPr="000A65B9">
        <w:rPr>
          <w:rFonts w:ascii="Arial" w:hAnsi="Arial" w:cs="Arial"/>
          <w:b/>
          <w:sz w:val="20"/>
          <w:szCs w:val="20"/>
        </w:rPr>
        <w:t>This supplement can also be awarded to directors</w:t>
      </w:r>
      <w:r w:rsidR="00632FCA">
        <w:rPr>
          <w:rFonts w:ascii="Arial" w:hAnsi="Arial" w:cs="Arial"/>
          <w:b/>
          <w:sz w:val="20"/>
          <w:szCs w:val="20"/>
        </w:rPr>
        <w:t xml:space="preserve"> </w:t>
      </w:r>
      <w:r w:rsidRPr="000A65B9">
        <w:rPr>
          <w:rFonts w:ascii="Arial" w:hAnsi="Arial" w:cs="Arial"/>
          <w:b/>
          <w:sz w:val="20"/>
          <w:szCs w:val="20"/>
        </w:rPr>
        <w:t xml:space="preserve">and administrators.  </w:t>
      </w:r>
      <w:del w:id="7" w:author="Olson, David" w:date="2019-11-06T07:30:00Z">
        <w:r w:rsidRPr="009F5B8D" w:rsidDel="009F5B8D">
          <w:rPr>
            <w:rFonts w:ascii="Arial" w:hAnsi="Arial" w:cs="Arial"/>
            <w:sz w:val="20"/>
            <w:szCs w:val="20"/>
            <w:rPrChange w:id="8" w:author="Olson, David" w:date="2019-11-06T07:30:00Z">
              <w:rPr>
                <w:rFonts w:ascii="Arial" w:hAnsi="Arial" w:cs="Arial"/>
                <w:b/>
                <w:sz w:val="20"/>
                <w:szCs w:val="20"/>
              </w:rPr>
            </w:rPrChange>
          </w:rPr>
          <w:delText>In order f</w:delText>
        </w:r>
      </w:del>
      <w:ins w:id="9" w:author="Olson, David" w:date="2019-11-06T07:30:00Z">
        <w:r w:rsidR="009F5B8D">
          <w:rPr>
            <w:rFonts w:ascii="Arial" w:hAnsi="Arial" w:cs="Arial"/>
            <w:sz w:val="20"/>
            <w:szCs w:val="20"/>
          </w:rPr>
          <w:t>F</w:t>
        </w:r>
      </w:ins>
      <w:r w:rsidRPr="009F5B8D">
        <w:rPr>
          <w:rFonts w:ascii="Arial" w:hAnsi="Arial" w:cs="Arial"/>
          <w:sz w:val="20"/>
          <w:szCs w:val="20"/>
          <w:rPrChange w:id="10" w:author="Olson, David" w:date="2019-11-06T07:30:00Z">
            <w:rPr>
              <w:rFonts w:ascii="Arial" w:hAnsi="Arial" w:cs="Arial"/>
              <w:b/>
              <w:sz w:val="20"/>
              <w:szCs w:val="20"/>
            </w:rPr>
          </w:rPrChange>
        </w:rPr>
        <w:t>or these applicants to be considered, they must have teachers from their program apply.  Directors</w:t>
      </w:r>
      <w:del w:id="11" w:author="Olson, David" w:date="2019-11-06T07:30:00Z">
        <w:r w:rsidRPr="009F5B8D" w:rsidDel="009F5B8D">
          <w:rPr>
            <w:rFonts w:ascii="Arial" w:hAnsi="Arial" w:cs="Arial"/>
            <w:sz w:val="20"/>
            <w:szCs w:val="20"/>
            <w:rPrChange w:id="12" w:author="Olson, David" w:date="2019-11-06T07:30:00Z">
              <w:rPr>
                <w:rFonts w:ascii="Arial" w:hAnsi="Arial" w:cs="Arial"/>
                <w:b/>
                <w:sz w:val="20"/>
                <w:szCs w:val="20"/>
              </w:rPr>
            </w:rPrChange>
          </w:rPr>
          <w:delText>,</w:delText>
        </w:r>
      </w:del>
      <w:r w:rsidRPr="009F5B8D">
        <w:rPr>
          <w:rFonts w:ascii="Arial" w:hAnsi="Arial" w:cs="Arial"/>
          <w:sz w:val="20"/>
          <w:szCs w:val="20"/>
          <w:rPrChange w:id="13" w:author="Olson, David" w:date="2019-11-06T07:3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 and administrators are evaluated using a similar assessment procedure, but with varied supplement values.  All applications will be verified through a director if they are a teacher, or an upper level department if they are in a management position.</w:t>
      </w:r>
    </w:p>
    <w:p w:rsidR="00CA2E2E" w:rsidRPr="000A65B9" w:rsidRDefault="00CA2E2E" w:rsidP="00D90BE3">
      <w:pPr>
        <w:ind w:left="360"/>
        <w:rPr>
          <w:rFonts w:ascii="Arial" w:hAnsi="Arial" w:cs="Arial"/>
          <w:b/>
          <w:sz w:val="20"/>
          <w:szCs w:val="20"/>
        </w:rPr>
      </w:pPr>
    </w:p>
    <w:p w:rsidR="00CA2E2E" w:rsidRPr="009F5B8D" w:rsidRDefault="00CA2E2E" w:rsidP="00D90BE3">
      <w:pPr>
        <w:ind w:left="360"/>
        <w:rPr>
          <w:rFonts w:ascii="Arial" w:hAnsi="Arial" w:cs="Arial"/>
          <w:sz w:val="20"/>
          <w:szCs w:val="20"/>
          <w:rPrChange w:id="14" w:author="Olson, David" w:date="2019-11-06T07:30:00Z">
            <w:rPr>
              <w:rFonts w:ascii="Arial" w:hAnsi="Arial" w:cs="Arial"/>
              <w:b/>
              <w:sz w:val="20"/>
              <w:szCs w:val="20"/>
            </w:rPr>
          </w:rPrChange>
        </w:rPr>
      </w:pPr>
      <w:r w:rsidRPr="000A65B9">
        <w:rPr>
          <w:rFonts w:ascii="Arial" w:hAnsi="Arial" w:cs="Arial"/>
          <w:b/>
          <w:sz w:val="20"/>
          <w:szCs w:val="20"/>
        </w:rPr>
        <w:t xml:space="preserve">Please note:  </w:t>
      </w:r>
      <w:r w:rsidRPr="009F5B8D">
        <w:rPr>
          <w:rFonts w:ascii="Arial" w:hAnsi="Arial" w:cs="Arial"/>
          <w:sz w:val="20"/>
          <w:szCs w:val="20"/>
          <w:rPrChange w:id="15" w:author="Olson, David" w:date="2019-11-06T07:3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Completing the paperwork does not mean you are awarded.  Award recipients will be notified via </w:t>
      </w:r>
      <w:r w:rsidR="0026526B" w:rsidRPr="009F5B8D">
        <w:rPr>
          <w:rFonts w:ascii="Arial" w:hAnsi="Arial" w:cs="Arial"/>
          <w:sz w:val="20"/>
          <w:szCs w:val="20"/>
          <w:rPrChange w:id="16" w:author="Olson, David" w:date="2019-11-06T07:30:00Z">
            <w:rPr>
              <w:rFonts w:ascii="Arial" w:hAnsi="Arial" w:cs="Arial"/>
              <w:b/>
              <w:sz w:val="20"/>
              <w:szCs w:val="20"/>
            </w:rPr>
          </w:rPrChange>
        </w:rPr>
        <w:t>e-mail in January 20</w:t>
      </w:r>
      <w:r w:rsidR="00554F83" w:rsidRPr="009F5B8D">
        <w:rPr>
          <w:rFonts w:ascii="Arial" w:hAnsi="Arial" w:cs="Arial"/>
          <w:sz w:val="20"/>
          <w:szCs w:val="20"/>
          <w:rPrChange w:id="17" w:author="Olson, David" w:date="2019-11-06T07:30:00Z">
            <w:rPr>
              <w:rFonts w:ascii="Arial" w:hAnsi="Arial" w:cs="Arial"/>
              <w:b/>
              <w:sz w:val="20"/>
              <w:szCs w:val="20"/>
            </w:rPr>
          </w:rPrChange>
        </w:rPr>
        <w:t>20</w:t>
      </w:r>
      <w:r w:rsidRPr="009F5B8D">
        <w:rPr>
          <w:rFonts w:ascii="Arial" w:hAnsi="Arial" w:cs="Arial"/>
          <w:sz w:val="20"/>
          <w:szCs w:val="20"/>
          <w:rPrChange w:id="18" w:author="Olson, David" w:date="2019-11-06T07:30:00Z">
            <w:rPr>
              <w:rFonts w:ascii="Arial" w:hAnsi="Arial" w:cs="Arial"/>
              <w:b/>
              <w:sz w:val="20"/>
              <w:szCs w:val="20"/>
            </w:rPr>
          </w:rPrChange>
        </w:rPr>
        <w:t xml:space="preserve"> requesting specific paperwork.  Incomplete packets will not be considered.  Faxed or email copies are not accepted, without exception.</w:t>
      </w:r>
    </w:p>
    <w:p w:rsidR="00CA2E2E" w:rsidRPr="00FA1061" w:rsidRDefault="00CA2E2E" w:rsidP="00D90BE3">
      <w:pPr>
        <w:ind w:left="360"/>
        <w:rPr>
          <w:rFonts w:ascii="Arial" w:hAnsi="Arial" w:cs="Arial"/>
          <w:sz w:val="20"/>
          <w:szCs w:val="20"/>
        </w:rPr>
      </w:pPr>
    </w:p>
    <w:p w:rsidR="009E5B85" w:rsidRDefault="00CA2E2E" w:rsidP="00D90BE3">
      <w:pPr>
        <w:ind w:left="360"/>
        <w:rPr>
          <w:rFonts w:ascii="Arial" w:hAnsi="Arial" w:cs="Arial"/>
          <w:sz w:val="20"/>
          <w:szCs w:val="20"/>
        </w:rPr>
      </w:pPr>
      <w:r w:rsidRPr="00D90BE3">
        <w:rPr>
          <w:rFonts w:ascii="Arial" w:hAnsi="Arial" w:cs="Arial"/>
          <w:sz w:val="20"/>
          <w:szCs w:val="20"/>
        </w:rPr>
        <w:t>Awards are made in two payments, one in February</w:t>
      </w:r>
      <w:r w:rsidR="00BE5F33">
        <w:rPr>
          <w:rFonts w:ascii="Arial" w:hAnsi="Arial" w:cs="Arial"/>
          <w:sz w:val="20"/>
          <w:szCs w:val="20"/>
        </w:rPr>
        <w:t>/</w:t>
      </w:r>
      <w:r w:rsidR="0026526B">
        <w:rPr>
          <w:rFonts w:ascii="Arial" w:hAnsi="Arial" w:cs="Arial"/>
          <w:sz w:val="20"/>
          <w:szCs w:val="20"/>
        </w:rPr>
        <w:t>March 20</w:t>
      </w:r>
      <w:r w:rsidR="00554F83">
        <w:rPr>
          <w:rFonts w:ascii="Arial" w:hAnsi="Arial" w:cs="Arial"/>
          <w:sz w:val="20"/>
          <w:szCs w:val="20"/>
        </w:rPr>
        <w:t>20</w:t>
      </w:r>
      <w:r w:rsidRPr="00D90BE3">
        <w:rPr>
          <w:rFonts w:ascii="Arial" w:hAnsi="Arial" w:cs="Arial"/>
          <w:sz w:val="20"/>
          <w:szCs w:val="20"/>
        </w:rPr>
        <w:t xml:space="preserve"> and one in August</w:t>
      </w:r>
      <w:r w:rsidR="00BE5F33">
        <w:rPr>
          <w:rFonts w:ascii="Arial" w:hAnsi="Arial" w:cs="Arial"/>
          <w:sz w:val="20"/>
          <w:szCs w:val="20"/>
        </w:rPr>
        <w:t>/</w:t>
      </w:r>
      <w:r w:rsidR="0026526B">
        <w:rPr>
          <w:rFonts w:ascii="Arial" w:hAnsi="Arial" w:cs="Arial"/>
          <w:sz w:val="20"/>
          <w:szCs w:val="20"/>
        </w:rPr>
        <w:t>September 20</w:t>
      </w:r>
      <w:r w:rsidR="00554F83">
        <w:rPr>
          <w:rFonts w:ascii="Arial" w:hAnsi="Arial" w:cs="Arial"/>
          <w:sz w:val="20"/>
          <w:szCs w:val="20"/>
        </w:rPr>
        <w:t>20</w:t>
      </w:r>
      <w:r w:rsidRPr="00D90BE3">
        <w:rPr>
          <w:rFonts w:ascii="Arial" w:hAnsi="Arial" w:cs="Arial"/>
          <w:sz w:val="20"/>
          <w:szCs w:val="20"/>
        </w:rPr>
        <w:t>.</w:t>
      </w:r>
      <w:r w:rsidR="00632FCA">
        <w:rPr>
          <w:rFonts w:ascii="Arial" w:hAnsi="Arial" w:cs="Arial"/>
          <w:sz w:val="20"/>
          <w:szCs w:val="20"/>
        </w:rPr>
        <w:t xml:space="preserve"> Awards are based on available funding.</w:t>
      </w:r>
      <w:r w:rsidRPr="00D90BE3">
        <w:rPr>
          <w:rFonts w:ascii="Arial" w:hAnsi="Arial" w:cs="Arial"/>
          <w:sz w:val="20"/>
          <w:szCs w:val="20"/>
        </w:rPr>
        <w:t xml:space="preserve"> </w:t>
      </w:r>
    </w:p>
    <w:p w:rsidR="009E5B85" w:rsidRDefault="009E5B85" w:rsidP="00D90BE3">
      <w:pPr>
        <w:ind w:left="360"/>
        <w:rPr>
          <w:rFonts w:ascii="Arial" w:hAnsi="Arial" w:cs="Arial"/>
          <w:sz w:val="20"/>
          <w:szCs w:val="20"/>
        </w:rPr>
      </w:pPr>
    </w:p>
    <w:p w:rsidR="00266B3B" w:rsidRPr="00BE5F33" w:rsidRDefault="00CA2E2E" w:rsidP="00D90BE3">
      <w:pPr>
        <w:ind w:left="360"/>
        <w:rPr>
          <w:rFonts w:ascii="Arial" w:hAnsi="Arial" w:cs="Arial"/>
          <w:sz w:val="20"/>
          <w:szCs w:val="20"/>
        </w:rPr>
      </w:pPr>
      <w:r w:rsidRPr="00BE5F33">
        <w:rPr>
          <w:rFonts w:ascii="Arial" w:hAnsi="Arial" w:cs="Arial"/>
          <w:sz w:val="20"/>
          <w:szCs w:val="20"/>
        </w:rPr>
        <w:t xml:space="preserve">The overall goal for funding is to support the most highly qualified individuals working with our most vulnerable children.  Please call </w:t>
      </w:r>
      <w:r w:rsidR="00683138" w:rsidRPr="00BE5F33">
        <w:rPr>
          <w:rFonts w:ascii="Arial" w:hAnsi="Arial" w:cs="Arial"/>
          <w:sz w:val="20"/>
          <w:szCs w:val="20"/>
        </w:rPr>
        <w:t>Heather Pate</w:t>
      </w:r>
      <w:r w:rsidRPr="00BE5F33">
        <w:rPr>
          <w:rFonts w:ascii="Arial" w:hAnsi="Arial" w:cs="Arial"/>
          <w:sz w:val="20"/>
          <w:szCs w:val="20"/>
        </w:rPr>
        <w:t xml:space="preserve"> with questions at 512</w:t>
      </w:r>
      <w:r w:rsidR="000E76DD" w:rsidRPr="00BE5F33">
        <w:rPr>
          <w:rFonts w:ascii="Arial" w:hAnsi="Arial" w:cs="Arial"/>
          <w:sz w:val="20"/>
          <w:szCs w:val="20"/>
        </w:rPr>
        <w:t>.</w:t>
      </w:r>
      <w:r w:rsidRPr="00BE5F33">
        <w:rPr>
          <w:rFonts w:ascii="Arial" w:hAnsi="Arial" w:cs="Arial"/>
          <w:sz w:val="20"/>
          <w:szCs w:val="20"/>
        </w:rPr>
        <w:t>597</w:t>
      </w:r>
      <w:r w:rsidR="000E76DD" w:rsidRPr="00BE5F33">
        <w:rPr>
          <w:rFonts w:ascii="Arial" w:hAnsi="Arial" w:cs="Arial"/>
          <w:sz w:val="20"/>
          <w:szCs w:val="20"/>
        </w:rPr>
        <w:t>.</w:t>
      </w:r>
      <w:r w:rsidR="00683138" w:rsidRPr="00BE5F33">
        <w:rPr>
          <w:rFonts w:ascii="Arial" w:hAnsi="Arial" w:cs="Arial"/>
          <w:sz w:val="20"/>
          <w:szCs w:val="20"/>
        </w:rPr>
        <w:t>7187</w:t>
      </w:r>
      <w:r w:rsidRPr="00BE5F33">
        <w:rPr>
          <w:rFonts w:ascii="Arial" w:hAnsi="Arial" w:cs="Arial"/>
          <w:sz w:val="20"/>
          <w:szCs w:val="20"/>
        </w:rPr>
        <w:t xml:space="preserve"> or email </w:t>
      </w:r>
      <w:r w:rsidR="00683138" w:rsidRPr="00BE5F33">
        <w:rPr>
          <w:rFonts w:ascii="Arial" w:hAnsi="Arial" w:cs="Arial"/>
          <w:b/>
          <w:sz w:val="20"/>
          <w:szCs w:val="20"/>
        </w:rPr>
        <w:t>heather.pate@wfscapitalarea.com</w:t>
      </w:r>
      <w:r w:rsidR="00BE5F33">
        <w:rPr>
          <w:rFonts w:ascii="Arial" w:hAnsi="Arial" w:cs="Arial"/>
          <w:sz w:val="20"/>
          <w:szCs w:val="20"/>
        </w:rPr>
        <w:t>.</w:t>
      </w:r>
    </w:p>
    <w:p w:rsidR="00CA2E2E" w:rsidRPr="00D90BE3" w:rsidRDefault="00CA2E2E" w:rsidP="00D90BE3">
      <w:pPr>
        <w:ind w:left="360"/>
        <w:rPr>
          <w:rFonts w:ascii="Arial" w:hAnsi="Arial" w:cs="Arial"/>
          <w:sz w:val="20"/>
          <w:szCs w:val="20"/>
        </w:rPr>
      </w:pPr>
    </w:p>
    <w:p w:rsidR="00CA2E2E" w:rsidRPr="00D90BE3" w:rsidRDefault="00CA2E2E" w:rsidP="00D90BE3">
      <w:pPr>
        <w:ind w:left="360"/>
        <w:rPr>
          <w:rFonts w:ascii="Arial" w:hAnsi="Arial" w:cs="Arial"/>
          <w:sz w:val="20"/>
          <w:szCs w:val="20"/>
        </w:rPr>
      </w:pPr>
      <w:r w:rsidRPr="00D90BE3">
        <w:rPr>
          <w:rFonts w:ascii="Arial" w:hAnsi="Arial" w:cs="Arial"/>
          <w:sz w:val="20"/>
          <w:szCs w:val="20"/>
        </w:rPr>
        <w:t>Respectfully,</w:t>
      </w:r>
    </w:p>
    <w:p w:rsidR="00CA2E2E" w:rsidRPr="00D90BE3" w:rsidRDefault="00CA2E2E" w:rsidP="00D90BE3">
      <w:pPr>
        <w:ind w:left="360"/>
        <w:rPr>
          <w:rFonts w:ascii="Arial" w:hAnsi="Arial" w:cs="Arial"/>
          <w:sz w:val="20"/>
          <w:szCs w:val="20"/>
        </w:rPr>
      </w:pPr>
      <w:r w:rsidRPr="00FE7ACE">
        <w:rPr>
          <w:noProof/>
        </w:rPr>
        <w:drawing>
          <wp:inline distT="0" distB="0" distL="0" distR="0">
            <wp:extent cx="1838325" cy="523875"/>
            <wp:effectExtent l="0" t="0" r="9525" b="9525"/>
            <wp:docPr id="1" name="Picture 1" descr="Signature for Michelle Craw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2E" w:rsidRPr="00D90BE3" w:rsidRDefault="00CA2E2E" w:rsidP="00D90BE3">
      <w:pPr>
        <w:ind w:left="360"/>
        <w:rPr>
          <w:rFonts w:ascii="Arial" w:hAnsi="Arial" w:cs="Arial"/>
          <w:sz w:val="20"/>
          <w:szCs w:val="20"/>
        </w:rPr>
      </w:pPr>
      <w:r w:rsidRPr="00D90BE3">
        <w:rPr>
          <w:rFonts w:ascii="Arial" w:hAnsi="Arial" w:cs="Arial"/>
          <w:sz w:val="20"/>
          <w:szCs w:val="20"/>
        </w:rPr>
        <w:t>Michelle Crawford</w:t>
      </w:r>
    </w:p>
    <w:p w:rsidR="00CA2E2E" w:rsidRPr="00D90BE3" w:rsidRDefault="00632FCA" w:rsidP="00D90BE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 Development and Early Education Supervisor</w:t>
      </w:r>
    </w:p>
    <w:p w:rsidR="00CA2E2E" w:rsidRPr="00D90BE3" w:rsidRDefault="00CA2E2E" w:rsidP="00D90BE3">
      <w:pPr>
        <w:ind w:left="360"/>
        <w:rPr>
          <w:rFonts w:ascii="Arial" w:hAnsi="Arial" w:cs="Arial"/>
          <w:sz w:val="20"/>
          <w:szCs w:val="20"/>
        </w:rPr>
      </w:pPr>
      <w:r w:rsidRPr="00D90BE3">
        <w:rPr>
          <w:rFonts w:ascii="Arial" w:hAnsi="Arial" w:cs="Arial"/>
          <w:sz w:val="20"/>
          <w:szCs w:val="20"/>
        </w:rPr>
        <w:t>Workforce Solutions Child Care Services</w:t>
      </w:r>
    </w:p>
    <w:p w:rsidR="00CA2E2E" w:rsidRPr="000D1F25" w:rsidRDefault="00CA2E2E" w:rsidP="00D90BE3">
      <w:pPr>
        <w:ind w:left="360"/>
        <w:rPr>
          <w:rFonts w:ascii="Arial" w:hAnsi="Arial" w:cs="Arial"/>
          <w:b/>
          <w:sz w:val="20"/>
          <w:szCs w:val="20"/>
        </w:rPr>
      </w:pPr>
      <w:r w:rsidRPr="000D1F25">
        <w:rPr>
          <w:rFonts w:ascii="Arial" w:hAnsi="Arial" w:cs="Arial"/>
          <w:b/>
          <w:sz w:val="20"/>
          <w:szCs w:val="20"/>
        </w:rPr>
        <w:t>michelle.crawford@wfscapitalarea.com</w:t>
      </w:r>
    </w:p>
    <w:p w:rsidR="00CA2E2E" w:rsidRPr="00B12532" w:rsidRDefault="00CA2E2E" w:rsidP="00D90BE3">
      <w:pPr>
        <w:ind w:left="360"/>
        <w:jc w:val="center"/>
        <w:rPr>
          <w:rFonts w:ascii="Arial" w:eastAsia="Calibri" w:hAnsi="Arial" w:cs="Arial"/>
          <w:sz w:val="100"/>
          <w:szCs w:val="100"/>
        </w:rPr>
      </w:pPr>
    </w:p>
    <w:p w:rsidR="00CA2E2E" w:rsidRPr="00B12532" w:rsidRDefault="009F5B8D" w:rsidP="00B12532">
      <w:pPr>
        <w:jc w:val="center"/>
        <w:rPr>
          <w:rFonts w:ascii="Arial" w:hAnsi="Arial" w:cs="Arial"/>
          <w:sz w:val="20"/>
          <w:szCs w:val="20"/>
        </w:rPr>
      </w:pPr>
      <w:ins w:id="19" w:author="Olson, David" w:date="2019-11-06T07:32:00Z">
        <w:r w:rsidRPr="00B12532">
          <w:rPr>
            <w:rFonts w:ascii="Arial" w:hAnsi="Arial" w:cs="Arial"/>
            <w:sz w:val="100"/>
            <w:szCs w:val="100"/>
          </w:rPr>
          <mc:AlternateContent>
            <mc:Choice Requires="wps">
              <w:drawing>
                <wp:inline distT="0" distB="0" distL="0" distR="0" wp14:anchorId="69B12FB5">
                  <wp:extent cx="5617845" cy="1000664"/>
                  <wp:effectExtent l="0" t="0" r="1905" b="9525"/>
                  <wp:docPr id="720" name="Text Box 6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17845" cy="10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B8D" w:rsidRPr="009F5B8D" w:rsidRDefault="009F5B8D" w:rsidP="009F5B8D">
                              <w:pPr>
                                <w:spacing w:line="305" w:lineRule="exact"/>
                                <w:ind w:left="657" w:right="658"/>
                                <w:jc w:val="center"/>
                                <w:rPr>
                                  <w:rFonts w:ascii="Calibri"/>
                                  <w:sz w:val="22"/>
                                  <w:szCs w:val="22"/>
                                </w:rPr>
                              </w:pPr>
                              <w:r w:rsidRPr="009F5B8D">
                                <w:rPr>
                                  <w:rFonts w:ascii="Calibri"/>
                                  <w:sz w:val="22"/>
                                  <w:szCs w:val="22"/>
                                </w:rPr>
                                <w:t>This document contains vital information about requirements, rights,</w:t>
                              </w:r>
                              <w:ins w:id="20" w:author="Olson, David" w:date="2019-11-06T07:32:00Z">
                                <w:r>
                                  <w:rPr>
                                    <w:rFonts w:ascii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ins>
                              <w:r w:rsidRPr="009F5B8D">
                                <w:rPr>
                                  <w:rFonts w:ascii="Calibri"/>
                                  <w:sz w:val="22"/>
                                  <w:szCs w:val="22"/>
                                </w:rPr>
                                <w:t>determinations, and/or responsibilities for accessing workforce system services. Language services, including the interpretation/translation of this document, are available free of charge upon request.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9B12FB5" id="_x0000_t202" coordsize="21600,21600" o:spt="202" path="m,l,21600r21600,l21600,xe">
                  <v:stroke joinstyle="miter"/>
                  <v:path gradientshapeok="t" o:connecttype="rect"/>
                </v:shapetype>
                <v:shape id="Text Box 678" o:spid="_x0000_s1026" type="#_x0000_t202" style="width:442.35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rUsQIAAK4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" filled="f" stroked="f">
                  <v:textbox inset="0,0,0,0">
                    <w:txbxContent>
                      <w:p w:rsidR="009F5B8D" w:rsidRPr="009F5B8D" w:rsidRDefault="009F5B8D" w:rsidP="009F5B8D">
                        <w:pPr>
                          <w:spacing w:line="305" w:lineRule="exact"/>
                          <w:ind w:left="657" w:right="658"/>
                          <w:jc w:val="center"/>
                          <w:rPr>
                            <w:rFonts w:ascii="Calibri"/>
                            <w:sz w:val="22"/>
                            <w:szCs w:val="22"/>
                          </w:rPr>
                        </w:pPr>
                        <w:r w:rsidRPr="009F5B8D">
                          <w:rPr>
                            <w:rFonts w:ascii="Calibri"/>
                            <w:sz w:val="22"/>
                            <w:szCs w:val="22"/>
                          </w:rPr>
                          <w:t>This document contains vital information about requirements, rights,</w:t>
                        </w:r>
                        <w:ins w:id="21" w:author="Olson, David" w:date="2019-11-06T07:32:00Z">
                          <w:r>
                            <w:rPr>
                              <w:rFonts w:ascii="Calibri"/>
                              <w:sz w:val="22"/>
                              <w:szCs w:val="22"/>
                            </w:rPr>
                            <w:t xml:space="preserve"> </w:t>
                          </w:r>
                        </w:ins>
                        <w:r w:rsidRPr="009F5B8D">
                          <w:rPr>
                            <w:rFonts w:ascii="Calibri"/>
                            <w:sz w:val="22"/>
                            <w:szCs w:val="22"/>
                          </w:rPr>
                          <w:t>determinations, and/or responsibilities for accessing workforce system services. Language services, including the interpretation/translation of this document, are available free of charge upon request.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  <w:r w:rsidRPr="00B12532">
          <w:rPr>
            <w:rFonts w:ascii="Arial" w:hAnsi="Arial" w:cs="Arial"/>
            <w:sz w:val="100"/>
            <w:szCs w:val="100"/>
          </w:rPr>
          <mc:AlternateContent>
            <mc:Choice Requires="wps">
              <w:drawing>
                <wp:inline distT="0" distB="0" distL="0" distR="0" wp14:anchorId="19831907">
                  <wp:extent cx="5513705" cy="854710"/>
                  <wp:effectExtent l="0" t="0" r="10795" b="2540"/>
                  <wp:docPr id="719" name="Text Box 6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1370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B8D" w:rsidRPr="009F5B8D" w:rsidRDefault="009F5B8D" w:rsidP="009F5B8D">
                              <w:pPr>
                                <w:spacing w:line="305" w:lineRule="exact"/>
                                <w:ind w:left="20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Este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documento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contiene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información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importante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sobre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los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requisitos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losderechos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, las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eterminaciones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y las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responsabilidades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del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acceso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a los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servicios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del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sistema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de la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fuerza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laboral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. Hay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disponibles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servicios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idioma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incluida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la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interpretación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y la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traducción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de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documentos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, sin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ningún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costo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y a </w:t>
                              </w:r>
                              <w:proofErr w:type="spellStart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solicitud</w:t>
                              </w:r>
                              <w:proofErr w:type="spellEnd"/>
                              <w:r w:rsidRPr="009F5B8D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w14:anchorId="19831907" id="Text Box 677" o:spid="_x0000_s1027" type="#_x0000_t202" style="width:434.15pt;height: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" filled="f" stroked="f">
                  <v:textbox inset="0,0,0,0">
                    <w:txbxContent>
                      <w:p w:rsidR="009F5B8D" w:rsidRPr="009F5B8D" w:rsidRDefault="009F5B8D" w:rsidP="009F5B8D">
                        <w:pPr>
                          <w:spacing w:line="305" w:lineRule="exact"/>
                          <w:ind w:left="20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Este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documento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contiene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información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importante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sobre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los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requisitos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losderechos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, las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eterminaciones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y las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responsabilidades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del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acceso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a los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servicios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del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sistema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de la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fuerza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laboral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. Hay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disponibles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servicios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idioma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incluida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la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interpretación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y la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traducción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de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documentos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, sin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ningún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costo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y a </w:t>
                        </w:r>
                        <w:proofErr w:type="spellStart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solicitud</w:t>
                        </w:r>
                        <w:proofErr w:type="spellEnd"/>
                        <w:r w:rsidRPr="009F5B8D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ins>
    </w:p>
    <w:sectPr w:rsidR="00CA2E2E" w:rsidRPr="00B12532" w:rsidSect="003D29D9">
      <w:headerReference w:type="default" r:id="rId9"/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13F" w:rsidRDefault="005D413F" w:rsidP="005B14F9">
      <w:r>
        <w:separator/>
      </w:r>
    </w:p>
  </w:endnote>
  <w:endnote w:type="continuationSeparator" w:id="0">
    <w:p w:rsidR="005D413F" w:rsidRDefault="005D413F" w:rsidP="005B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2B" w:rsidRDefault="00EE336E" w:rsidP="00FE202C">
    <w:pPr>
      <w:pStyle w:val="Footer"/>
      <w:tabs>
        <w:tab w:val="left" w:pos="4860"/>
      </w:tabs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 w:cs="Arial"/>
        <w:b/>
        <w:noProof/>
        <w:color w:val="000000"/>
        <w:sz w:val="20"/>
        <w:szCs w:val="20"/>
      </w:rPr>
      <w:drawing>
        <wp:inline distT="0" distB="0" distL="0" distR="0" wp14:anchorId="00747609" wp14:editId="0EE0ECB2">
          <wp:extent cx="3093737" cy="181610"/>
          <wp:effectExtent l="0" t="0" r="0" b="8890"/>
          <wp:docPr id="32" name="Picture 32" descr="American Job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erican Job Center Not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83" cy="206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sz w:val="16"/>
        <w:szCs w:val="16"/>
      </w:rPr>
      <w:br/>
    </w:r>
    <w:r w:rsidRPr="00EE336E">
      <w:rPr>
        <w:rFonts w:ascii="Arial" w:eastAsia="Times New Roman" w:hAnsi="Arial" w:cs="Arial"/>
        <w:sz w:val="16"/>
        <w:szCs w:val="16"/>
      </w:rPr>
      <w:t>Workforce Solutions Capital Area is an Equal Opportunity Employer/Program. Auxiliary aids and services are available,</w:t>
    </w:r>
    <w:r>
      <w:rPr>
        <w:rFonts w:ascii="Arial" w:eastAsia="Times New Roman" w:hAnsi="Arial" w:cs="Arial"/>
        <w:sz w:val="16"/>
        <w:szCs w:val="16"/>
      </w:rPr>
      <w:br/>
    </w:r>
    <w:r w:rsidRPr="00EE336E">
      <w:rPr>
        <w:rFonts w:ascii="Arial" w:eastAsia="Times New Roman" w:hAnsi="Arial" w:cs="Arial"/>
        <w:sz w:val="16"/>
        <w:szCs w:val="16"/>
      </w:rPr>
      <w:t>upon request, to persons with disabilities. Relay Texas: 1.800.735.2989 (TDD) / 711 (Voice)</w:t>
    </w:r>
    <w:r w:rsidR="005B2FA7">
      <w:rPr>
        <w:rFonts w:ascii="Arial" w:eastAsia="Times New Roman" w:hAnsi="Arial" w:cs="Arial"/>
        <w:sz w:val="16"/>
        <w:szCs w:val="16"/>
      </w:rPr>
      <w:t xml:space="preserve"> </w:t>
    </w:r>
    <w:r w:rsidR="0056729C" w:rsidRPr="00E62340">
      <w:rPr>
        <w:rFonts w:ascii="Arial" w:eastAsia="Times New Roman" w:hAnsi="Arial" w:cs="Arial"/>
        <w:sz w:val="16"/>
        <w:szCs w:val="16"/>
      </w:rPr>
      <w:t>www.wfscapitalarea.com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13F" w:rsidRDefault="005D413F" w:rsidP="005B14F9">
      <w:r>
        <w:separator/>
      </w:r>
    </w:p>
  </w:footnote>
  <w:footnote w:type="continuationSeparator" w:id="0">
    <w:p w:rsidR="005D413F" w:rsidRDefault="005D413F" w:rsidP="005B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F9" w:rsidRPr="00DD2F56" w:rsidRDefault="00DD2F56" w:rsidP="0056457B">
    <w:pPr>
      <w:pStyle w:val="Header"/>
      <w:tabs>
        <w:tab w:val="left" w:pos="6660"/>
      </w:tabs>
      <w:jc w:val="center"/>
    </w:pPr>
    <w:r>
      <w:rPr>
        <w:noProof/>
      </w:rPr>
      <w:drawing>
        <wp:inline distT="0" distB="0" distL="0" distR="0">
          <wp:extent cx="1732621" cy="565094"/>
          <wp:effectExtent l="0" t="0" r="1270" b="6985"/>
          <wp:docPr id="31" name="Picture 31" descr="Workforce Solutions Capital Ar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FSCA-Logo---Connecting-People-to-Job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2" t="14780" r="12180" b="13836"/>
                  <a:stretch/>
                </pic:blipFill>
                <pic:spPr bwMode="auto">
                  <a:xfrm>
                    <a:off x="0" y="0"/>
                    <a:ext cx="1851090" cy="603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72985"/>
    <w:multiLevelType w:val="hybridMultilevel"/>
    <w:tmpl w:val="5B8A1514"/>
    <w:lvl w:ilvl="0" w:tplc="82F42A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46162A"/>
    <w:multiLevelType w:val="hybridMultilevel"/>
    <w:tmpl w:val="E354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599C"/>
    <w:multiLevelType w:val="hybridMultilevel"/>
    <w:tmpl w:val="EAD8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son, David">
    <w15:presenceInfo w15:providerId="AD" w15:userId="S::david.olson@wfscapitalarea.com::78566f1a-633e-42be-9128-a7e161129d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F9"/>
    <w:rsid w:val="0000237A"/>
    <w:rsid w:val="0009410C"/>
    <w:rsid w:val="000A65B9"/>
    <w:rsid w:val="000B48F1"/>
    <w:rsid w:val="000D1F25"/>
    <w:rsid w:val="000E76DD"/>
    <w:rsid w:val="00114A46"/>
    <w:rsid w:val="00130145"/>
    <w:rsid w:val="001618DF"/>
    <w:rsid w:val="001A74DE"/>
    <w:rsid w:val="00227A62"/>
    <w:rsid w:val="0026526B"/>
    <w:rsid w:val="00266B3B"/>
    <w:rsid w:val="002F775B"/>
    <w:rsid w:val="00330883"/>
    <w:rsid w:val="003A219B"/>
    <w:rsid w:val="003D1620"/>
    <w:rsid w:val="003D29D9"/>
    <w:rsid w:val="00423126"/>
    <w:rsid w:val="00467EE9"/>
    <w:rsid w:val="00471107"/>
    <w:rsid w:val="004A7937"/>
    <w:rsid w:val="004D5D31"/>
    <w:rsid w:val="004F7FBD"/>
    <w:rsid w:val="005113F6"/>
    <w:rsid w:val="00554F83"/>
    <w:rsid w:val="0056457B"/>
    <w:rsid w:val="00565A0D"/>
    <w:rsid w:val="0056729C"/>
    <w:rsid w:val="005B14F9"/>
    <w:rsid w:val="005B2FA7"/>
    <w:rsid w:val="005D413F"/>
    <w:rsid w:val="005F41AC"/>
    <w:rsid w:val="006263AB"/>
    <w:rsid w:val="00632FCA"/>
    <w:rsid w:val="00683138"/>
    <w:rsid w:val="00752F08"/>
    <w:rsid w:val="007620A9"/>
    <w:rsid w:val="007A320B"/>
    <w:rsid w:val="007F1FE2"/>
    <w:rsid w:val="008347E1"/>
    <w:rsid w:val="00887130"/>
    <w:rsid w:val="00906C99"/>
    <w:rsid w:val="00963258"/>
    <w:rsid w:val="009664D8"/>
    <w:rsid w:val="0098091F"/>
    <w:rsid w:val="009E5B85"/>
    <w:rsid w:val="009F5B8D"/>
    <w:rsid w:val="00AA706A"/>
    <w:rsid w:val="00AE6D68"/>
    <w:rsid w:val="00B12532"/>
    <w:rsid w:val="00B137E6"/>
    <w:rsid w:val="00BE5F33"/>
    <w:rsid w:val="00C86799"/>
    <w:rsid w:val="00CA2E2E"/>
    <w:rsid w:val="00CD3780"/>
    <w:rsid w:val="00D90BE3"/>
    <w:rsid w:val="00DD2F56"/>
    <w:rsid w:val="00E14E30"/>
    <w:rsid w:val="00E62340"/>
    <w:rsid w:val="00E75B5F"/>
    <w:rsid w:val="00E9252B"/>
    <w:rsid w:val="00EE336E"/>
    <w:rsid w:val="00F26E4D"/>
    <w:rsid w:val="00F52F08"/>
    <w:rsid w:val="00FA1061"/>
    <w:rsid w:val="00FD690B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B923A1"/>
  <w15:chartTrackingRefBased/>
  <w15:docId w15:val="{BACC3976-D5F8-4B8C-9A1F-C377BB74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4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14F9"/>
  </w:style>
  <w:style w:type="paragraph" w:styleId="Footer">
    <w:name w:val="footer"/>
    <w:basedOn w:val="Normal"/>
    <w:link w:val="FooterChar"/>
    <w:unhideWhenUsed/>
    <w:rsid w:val="005B14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B14F9"/>
  </w:style>
  <w:style w:type="paragraph" w:styleId="ListParagraph">
    <w:name w:val="List Paragraph"/>
    <w:basedOn w:val="Normal"/>
    <w:qFormat/>
    <w:rsid w:val="008347E1"/>
    <w:pPr>
      <w:ind w:left="720"/>
      <w:contextualSpacing/>
    </w:pPr>
  </w:style>
  <w:style w:type="character" w:styleId="Hyperlink">
    <w:name w:val="Hyperlink"/>
    <w:rsid w:val="00CA2E2E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29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313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3972-1E6D-42E6-B736-02760BDB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Vidaure, Kristi</dc:creator>
  <cp:keywords/>
  <dc:description/>
  <cp:lastModifiedBy>Olson, David</cp:lastModifiedBy>
  <cp:revision>8</cp:revision>
  <dcterms:created xsi:type="dcterms:W3CDTF">2019-11-06T13:27:00Z</dcterms:created>
  <dcterms:modified xsi:type="dcterms:W3CDTF">2019-11-06T19:30:00Z</dcterms:modified>
</cp:coreProperties>
</file>